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7B" w:rsidRPr="00D130B7" w:rsidRDefault="00CD3363" w:rsidP="00D5739F">
      <w:pPr>
        <w:widowControl/>
        <w:shd w:val="clear" w:color="auto" w:fill="FFFFFF" w:themeFill="background1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Сабитов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Рустэм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Нариманович</w:t>
      </w:r>
      <w:proofErr w:type="spellEnd"/>
    </w:p>
    <w:p w:rsidR="00D130B7" w:rsidRPr="00CD3363" w:rsidRDefault="00C2019A" w:rsidP="003C0599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CD3363">
        <w:rPr>
          <w:rFonts w:ascii="Times New Roman" w:hAnsi="Times New Roman" w:cs="Times New Roman"/>
          <w:sz w:val="22"/>
          <w:szCs w:val="22"/>
        </w:rPr>
        <w:t>(</w:t>
      </w:r>
      <w:r w:rsidR="00CD3363" w:rsidRPr="00CD3363">
        <w:rPr>
          <w:rFonts w:ascii="Times New Roman" w:hAnsi="Times New Roman" w:cs="Times New Roman"/>
          <w:sz w:val="22"/>
          <w:szCs w:val="22"/>
        </w:rPr>
        <w:t>05.12.1955</w:t>
      </w:r>
      <w:r w:rsidRPr="00CD3363">
        <w:rPr>
          <w:rFonts w:ascii="Times New Roman" w:hAnsi="Times New Roman" w:cs="Times New Roman"/>
          <w:sz w:val="22"/>
          <w:szCs w:val="22"/>
        </w:rPr>
        <w:t>)</w:t>
      </w:r>
    </w:p>
    <w:p w:rsidR="00205269" w:rsidRPr="003C0599" w:rsidRDefault="00205269" w:rsidP="003C0599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6221"/>
      </w:tblGrid>
      <w:tr w:rsidR="00D130B7" w:rsidRPr="003C0599" w:rsidTr="00A41018">
        <w:tc>
          <w:tcPr>
            <w:tcW w:w="3066" w:type="dxa"/>
          </w:tcPr>
          <w:p w:rsidR="00D130B7" w:rsidRPr="00D130B7" w:rsidRDefault="00CD3363" w:rsidP="00315DD3">
            <w:pPr>
              <w:widowControl/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caps/>
                <w:noProof/>
                <w:sz w:val="32"/>
                <w:szCs w:val="32"/>
                <w:lang w:eastAsia="ru-RU" w:bidi="ar-SA"/>
              </w:rPr>
              <w:drawing>
                <wp:inline distT="0" distB="0" distL="0" distR="0">
                  <wp:extent cx="1425600" cy="2185200"/>
                  <wp:effectExtent l="0" t="0" r="3175" b="5715"/>
                  <wp:docPr id="1" name="Рисунок 1" descr="Сабитов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Сабитов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00" cy="218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</w:tcPr>
          <w:p w:rsidR="00C20331" w:rsidRDefault="00D54C04" w:rsidP="00E152B0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Композитор, </w:t>
            </w:r>
          </w:p>
          <w:p w:rsidR="00E152B0" w:rsidRPr="00E152B0" w:rsidRDefault="00E152B0" w:rsidP="00E152B0">
            <w:pPr>
              <w:pStyle w:val="a8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E152B0">
              <w:rPr>
                <w:rFonts w:ascii="Times New Roman" w:hAnsi="Times New Roman" w:cs="Times New Roman"/>
                <w:sz w:val="22"/>
              </w:rPr>
              <w:t>Заслуженный деятель искусств РБ (1997)</w:t>
            </w:r>
            <w:r w:rsidR="00AA5D07">
              <w:rPr>
                <w:rFonts w:ascii="Times New Roman" w:hAnsi="Times New Roman" w:cs="Times New Roman"/>
                <w:sz w:val="22"/>
              </w:rPr>
              <w:t>,</w:t>
            </w:r>
          </w:p>
          <w:p w:rsidR="00E152B0" w:rsidRDefault="00E152B0" w:rsidP="00E152B0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E152B0">
              <w:rPr>
                <w:rFonts w:ascii="Times New Roman" w:hAnsi="Times New Roman" w:cs="Times New Roman"/>
                <w:sz w:val="22"/>
              </w:rPr>
              <w:t>Заслуженный деятель искусств Р</w:t>
            </w:r>
            <w:r>
              <w:rPr>
                <w:rFonts w:ascii="Times New Roman" w:hAnsi="Times New Roman" w:cs="Times New Roman"/>
                <w:sz w:val="22"/>
              </w:rPr>
              <w:t>Ф</w:t>
            </w:r>
            <w:r w:rsidRPr="00E152B0">
              <w:rPr>
                <w:rFonts w:ascii="Times New Roman" w:hAnsi="Times New Roman" w:cs="Times New Roman"/>
                <w:sz w:val="22"/>
              </w:rPr>
              <w:t xml:space="preserve"> (2007)</w:t>
            </w:r>
            <w:r w:rsidR="00AA5D07">
              <w:rPr>
                <w:rFonts w:ascii="Times New Roman" w:hAnsi="Times New Roman" w:cs="Times New Roman"/>
                <w:sz w:val="22"/>
              </w:rPr>
              <w:t>,</w:t>
            </w:r>
          </w:p>
          <w:p w:rsidR="00571EA6" w:rsidRPr="00E152B0" w:rsidRDefault="00571EA6" w:rsidP="00E152B0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D93B65">
              <w:rPr>
                <w:rFonts w:ascii="Times New Roman" w:hAnsi="Times New Roman" w:cs="Times New Roman"/>
                <w:sz w:val="22"/>
                <w:szCs w:val="22"/>
              </w:rPr>
              <w:t>Член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оюза композиторов</w:t>
            </w:r>
            <w:r w:rsidR="006A6F62">
              <w:rPr>
                <w:rFonts w:ascii="Times New Roman" w:hAnsi="Times New Roman" w:cs="Times New Roman"/>
                <w:sz w:val="22"/>
                <w:szCs w:val="22"/>
              </w:rPr>
              <w:t xml:space="preserve"> СССР и Р</w:t>
            </w:r>
            <w:r w:rsidR="00682186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D0F77">
              <w:rPr>
                <w:rFonts w:ascii="Times New Roman" w:hAnsi="Times New Roman" w:cs="Times New Roman"/>
                <w:sz w:val="22"/>
                <w:szCs w:val="22"/>
              </w:rPr>
              <w:t xml:space="preserve"> с 1989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D0F77">
              <w:rPr>
                <w:rFonts w:ascii="Times New Roman" w:hAnsi="Times New Roman" w:cs="Times New Roman"/>
                <w:sz w:val="22"/>
                <w:szCs w:val="22"/>
              </w:rPr>
              <w:t xml:space="preserve"> билет № 1108</w:t>
            </w:r>
          </w:p>
          <w:p w:rsidR="00E152B0" w:rsidRPr="00E152B0" w:rsidRDefault="00E152B0" w:rsidP="00E152B0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E152B0">
              <w:rPr>
                <w:rFonts w:ascii="Times New Roman" w:hAnsi="Times New Roman" w:cs="Times New Roman"/>
                <w:sz w:val="22"/>
              </w:rPr>
              <w:t>Лауреат премии Союза композиторов России им. Д.Шостаковича (2001)</w:t>
            </w:r>
            <w:r w:rsidR="00AA5D07">
              <w:rPr>
                <w:rFonts w:ascii="Times New Roman" w:hAnsi="Times New Roman" w:cs="Times New Roman"/>
                <w:sz w:val="22"/>
              </w:rPr>
              <w:t>,</w:t>
            </w:r>
          </w:p>
          <w:p w:rsidR="00C20331" w:rsidRDefault="00E152B0" w:rsidP="00CD3363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E152B0">
              <w:rPr>
                <w:rFonts w:ascii="Times New Roman" w:hAnsi="Times New Roman" w:cs="Times New Roman"/>
                <w:sz w:val="22"/>
              </w:rPr>
              <w:t>Лауреат Государственной премии Р</w:t>
            </w:r>
            <w:r w:rsidR="00C20331">
              <w:rPr>
                <w:rFonts w:ascii="Times New Roman" w:hAnsi="Times New Roman" w:cs="Times New Roman"/>
                <w:sz w:val="22"/>
              </w:rPr>
              <w:t xml:space="preserve">еспублики </w:t>
            </w:r>
            <w:r w:rsidRPr="00E152B0">
              <w:rPr>
                <w:rFonts w:ascii="Times New Roman" w:hAnsi="Times New Roman" w:cs="Times New Roman"/>
                <w:sz w:val="22"/>
              </w:rPr>
              <w:t>Б</w:t>
            </w:r>
            <w:r w:rsidR="00C20331">
              <w:rPr>
                <w:rFonts w:ascii="Times New Roman" w:hAnsi="Times New Roman" w:cs="Times New Roman"/>
                <w:sz w:val="22"/>
              </w:rPr>
              <w:t>ашкортостан</w:t>
            </w:r>
          </w:p>
          <w:p w:rsidR="00B413A7" w:rsidRPr="00E152B0" w:rsidRDefault="00E152B0" w:rsidP="00CD3363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E152B0">
              <w:rPr>
                <w:rFonts w:ascii="Times New Roman" w:hAnsi="Times New Roman" w:cs="Times New Roman"/>
                <w:sz w:val="22"/>
              </w:rPr>
              <w:t xml:space="preserve"> им. </w:t>
            </w:r>
            <w:proofErr w:type="spellStart"/>
            <w:r w:rsidRPr="00E152B0">
              <w:rPr>
                <w:rFonts w:ascii="Times New Roman" w:hAnsi="Times New Roman" w:cs="Times New Roman"/>
                <w:sz w:val="22"/>
              </w:rPr>
              <w:t>С.Юлаева</w:t>
            </w:r>
            <w:proofErr w:type="spellEnd"/>
            <w:r w:rsidRPr="00E152B0">
              <w:rPr>
                <w:rFonts w:ascii="Times New Roman" w:hAnsi="Times New Roman" w:cs="Times New Roman"/>
                <w:sz w:val="22"/>
              </w:rPr>
              <w:t xml:space="preserve"> (2010)</w:t>
            </w:r>
          </w:p>
          <w:p w:rsidR="00CD3363" w:rsidRDefault="00CD3363" w:rsidP="00CD336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3363" w:rsidRPr="00CD3363" w:rsidRDefault="00CD3363" w:rsidP="00CD3363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CD3363">
              <w:rPr>
                <w:rFonts w:ascii="Times New Roman" w:hAnsi="Times New Roman" w:cs="Times New Roman"/>
                <w:sz w:val="22"/>
              </w:rPr>
              <w:t>450000, г. Уфа, ул. Октябрьской революции, д. 9, кв. 10</w:t>
            </w:r>
          </w:p>
          <w:p w:rsidR="00CD3363" w:rsidRPr="00CD3363" w:rsidRDefault="00CD3363" w:rsidP="00CD3363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CD3363">
              <w:rPr>
                <w:rFonts w:ascii="Times New Roman" w:hAnsi="Times New Roman" w:cs="Times New Roman"/>
                <w:sz w:val="22"/>
              </w:rPr>
              <w:t>тел. (347</w:t>
            </w:r>
            <w:r>
              <w:rPr>
                <w:rFonts w:ascii="Times New Roman" w:hAnsi="Times New Roman" w:cs="Times New Roman"/>
                <w:sz w:val="22"/>
              </w:rPr>
              <w:t xml:space="preserve">)2723430; </w:t>
            </w:r>
            <w:r w:rsidRPr="00CD3363">
              <w:rPr>
                <w:rFonts w:ascii="Times New Roman" w:hAnsi="Times New Roman" w:cs="Times New Roman"/>
                <w:sz w:val="22"/>
              </w:rPr>
              <w:t>тел.с</w:t>
            </w:r>
            <w:r>
              <w:rPr>
                <w:rFonts w:ascii="Times New Roman" w:hAnsi="Times New Roman" w:cs="Times New Roman"/>
                <w:sz w:val="22"/>
              </w:rPr>
              <w:t>от</w:t>
            </w:r>
            <w:r w:rsidRPr="00CD3363">
              <w:rPr>
                <w:rFonts w:ascii="Times New Roman" w:hAnsi="Times New Roman" w:cs="Times New Roman"/>
                <w:sz w:val="22"/>
              </w:rPr>
              <w:t>. 89173439051</w:t>
            </w:r>
          </w:p>
        </w:tc>
      </w:tr>
    </w:tbl>
    <w:p w:rsidR="000938EC" w:rsidRDefault="000938EC" w:rsidP="00A41018">
      <w:pPr>
        <w:pStyle w:val="a8"/>
        <w:ind w:firstLine="709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D83A71" w:rsidRPr="00D83A71" w:rsidRDefault="00DB46FA" w:rsidP="00D83A71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Р. Н. </w:t>
      </w:r>
      <w:proofErr w:type="spellStart"/>
      <w:r>
        <w:rPr>
          <w:rFonts w:ascii="Times New Roman" w:hAnsi="Times New Roman" w:cs="Times New Roman"/>
          <w:sz w:val="24"/>
        </w:rPr>
        <w:t>Сабитов</w:t>
      </w:r>
      <w:proofErr w:type="spellEnd"/>
      <w:r>
        <w:rPr>
          <w:rFonts w:ascii="Times New Roman" w:hAnsi="Times New Roman" w:cs="Times New Roman"/>
          <w:sz w:val="24"/>
        </w:rPr>
        <w:t xml:space="preserve"> родился в семье</w:t>
      </w:r>
      <w:r w:rsidR="00146F38">
        <w:rPr>
          <w:rFonts w:ascii="Times New Roman" w:hAnsi="Times New Roman" w:cs="Times New Roman"/>
          <w:sz w:val="24"/>
        </w:rPr>
        <w:t xml:space="preserve"> известного башкирского композитора и дирижёра </w:t>
      </w:r>
      <w:proofErr w:type="spellStart"/>
      <w:r w:rsidR="00146F38">
        <w:rPr>
          <w:rFonts w:ascii="Times New Roman" w:hAnsi="Times New Roman" w:cs="Times New Roman"/>
          <w:sz w:val="24"/>
        </w:rPr>
        <w:t>Наримана</w:t>
      </w:r>
      <w:proofErr w:type="spellEnd"/>
      <w:r w:rsidR="00146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6F38">
        <w:rPr>
          <w:rFonts w:ascii="Times New Roman" w:hAnsi="Times New Roman" w:cs="Times New Roman"/>
          <w:sz w:val="24"/>
        </w:rPr>
        <w:t>Сабитова</w:t>
      </w:r>
      <w:proofErr w:type="spellEnd"/>
      <w:r w:rsidR="00146F3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Получил</w:t>
      </w:r>
      <w:r w:rsidR="00465080">
        <w:rPr>
          <w:rFonts w:ascii="Times New Roman" w:hAnsi="Times New Roman" w:cs="Times New Roman"/>
          <w:sz w:val="24"/>
        </w:rPr>
        <w:t xml:space="preserve"> м</w:t>
      </w:r>
      <w:r w:rsidR="00D83A71" w:rsidRPr="00D83A71">
        <w:rPr>
          <w:rFonts w:ascii="Times New Roman" w:hAnsi="Times New Roman" w:cs="Times New Roman"/>
          <w:sz w:val="24"/>
        </w:rPr>
        <w:t xml:space="preserve">узыкальное образование </w:t>
      </w:r>
      <w:r w:rsidR="00D83A71">
        <w:rPr>
          <w:rFonts w:ascii="Times New Roman" w:hAnsi="Times New Roman" w:cs="Times New Roman"/>
          <w:sz w:val="24"/>
        </w:rPr>
        <w:t xml:space="preserve"> </w:t>
      </w:r>
      <w:r w:rsidR="00D83A71" w:rsidRPr="00D83A71">
        <w:rPr>
          <w:rFonts w:ascii="Times New Roman" w:hAnsi="Times New Roman" w:cs="Times New Roman"/>
          <w:sz w:val="24"/>
        </w:rPr>
        <w:t>в Уфимском училище искусств</w:t>
      </w:r>
      <w:r w:rsidR="00D83A71">
        <w:rPr>
          <w:rFonts w:ascii="Times New Roman" w:hAnsi="Times New Roman" w:cs="Times New Roman"/>
          <w:sz w:val="24"/>
        </w:rPr>
        <w:t xml:space="preserve"> по специальности теория музыки</w:t>
      </w:r>
      <w:r>
        <w:rPr>
          <w:rFonts w:ascii="Times New Roman" w:hAnsi="Times New Roman" w:cs="Times New Roman"/>
          <w:sz w:val="24"/>
        </w:rPr>
        <w:t xml:space="preserve"> и </w:t>
      </w:r>
      <w:r w:rsidR="00D83A71">
        <w:rPr>
          <w:rFonts w:ascii="Times New Roman" w:hAnsi="Times New Roman" w:cs="Times New Roman"/>
          <w:sz w:val="24"/>
        </w:rPr>
        <w:t xml:space="preserve">в Уфимском государственном </w:t>
      </w:r>
      <w:r w:rsidR="00D83A71" w:rsidRPr="00D83A71">
        <w:rPr>
          <w:rFonts w:ascii="Times New Roman" w:hAnsi="Times New Roman" w:cs="Times New Roman"/>
          <w:sz w:val="24"/>
        </w:rPr>
        <w:t>институте искусств</w:t>
      </w:r>
      <w:r w:rsidR="00465080">
        <w:rPr>
          <w:rFonts w:ascii="Times New Roman" w:hAnsi="Times New Roman" w:cs="Times New Roman"/>
          <w:sz w:val="24"/>
        </w:rPr>
        <w:t xml:space="preserve"> </w:t>
      </w:r>
      <w:r w:rsidR="00D83A71" w:rsidRPr="00D83A71">
        <w:rPr>
          <w:rFonts w:ascii="Times New Roman" w:hAnsi="Times New Roman" w:cs="Times New Roman"/>
          <w:sz w:val="24"/>
        </w:rPr>
        <w:t>по классу композиции Е. </w:t>
      </w:r>
      <w:proofErr w:type="spellStart"/>
      <w:r w:rsidR="00D83A71" w:rsidRPr="00D83A71">
        <w:rPr>
          <w:rFonts w:ascii="Times New Roman" w:hAnsi="Times New Roman" w:cs="Times New Roman"/>
          <w:sz w:val="24"/>
        </w:rPr>
        <w:t>Земцова</w:t>
      </w:r>
      <w:proofErr w:type="spellEnd"/>
      <w:r w:rsidR="00D83A71" w:rsidRPr="00D83A71">
        <w:rPr>
          <w:rFonts w:ascii="Times New Roman" w:hAnsi="Times New Roman" w:cs="Times New Roman"/>
          <w:sz w:val="24"/>
        </w:rPr>
        <w:t xml:space="preserve"> (1971–</w:t>
      </w:r>
      <w:r>
        <w:rPr>
          <w:rFonts w:ascii="Times New Roman" w:hAnsi="Times New Roman" w:cs="Times New Roman"/>
          <w:sz w:val="24"/>
        </w:rPr>
        <w:t>1980). С</w:t>
      </w:r>
      <w:r w:rsidR="00CB4C88">
        <w:rPr>
          <w:rFonts w:ascii="Times New Roman" w:hAnsi="Times New Roman" w:cs="Times New Roman"/>
          <w:sz w:val="24"/>
        </w:rPr>
        <w:t xml:space="preserve"> 1981 по 1983 </w:t>
      </w:r>
      <w:r w:rsidR="009142E9">
        <w:rPr>
          <w:rFonts w:ascii="Times New Roman" w:hAnsi="Times New Roman" w:cs="Times New Roman"/>
          <w:sz w:val="24"/>
        </w:rPr>
        <w:t>про</w:t>
      </w:r>
      <w:r w:rsidR="00CB4C88">
        <w:rPr>
          <w:rFonts w:ascii="Times New Roman" w:hAnsi="Times New Roman" w:cs="Times New Roman"/>
          <w:sz w:val="24"/>
        </w:rPr>
        <w:t>ходил</w:t>
      </w:r>
      <w:r w:rsidR="00D83A71" w:rsidRPr="00D83A71">
        <w:rPr>
          <w:rFonts w:ascii="Times New Roman" w:hAnsi="Times New Roman" w:cs="Times New Roman"/>
          <w:sz w:val="24"/>
        </w:rPr>
        <w:t xml:space="preserve"> стажировку по симфоническому </w:t>
      </w:r>
      <w:proofErr w:type="spellStart"/>
      <w:r w:rsidR="00D83A71" w:rsidRPr="00D83A71">
        <w:rPr>
          <w:rFonts w:ascii="Times New Roman" w:hAnsi="Times New Roman" w:cs="Times New Roman"/>
          <w:sz w:val="24"/>
        </w:rPr>
        <w:t>дирижированию</w:t>
      </w:r>
      <w:proofErr w:type="spellEnd"/>
      <w:r w:rsidR="00D83A71" w:rsidRPr="00D83A71">
        <w:rPr>
          <w:rFonts w:ascii="Times New Roman" w:hAnsi="Times New Roman" w:cs="Times New Roman"/>
          <w:sz w:val="24"/>
        </w:rPr>
        <w:t xml:space="preserve"> в </w:t>
      </w:r>
      <w:r w:rsidR="00D83A71" w:rsidRPr="00CB4C88">
        <w:rPr>
          <w:rFonts w:ascii="Times New Roman" w:hAnsi="Times New Roman" w:cs="Times New Roman"/>
          <w:sz w:val="24"/>
        </w:rPr>
        <w:t xml:space="preserve">Большом театре СССР у </w:t>
      </w:r>
      <w:r w:rsidR="00CB4C88" w:rsidRPr="00CB4C88">
        <w:rPr>
          <w:rFonts w:ascii="Times New Roman" w:hAnsi="Times New Roman" w:cs="Times New Roman"/>
          <w:color w:val="222222"/>
          <w:sz w:val="24"/>
          <w:shd w:val="clear" w:color="auto" w:fill="FFFFFF"/>
        </w:rPr>
        <w:t>народного артиста СССР, профессора Ф.Мансурова</w:t>
      </w:r>
      <w:r w:rsidR="00D83A71" w:rsidRPr="00CB4C88">
        <w:rPr>
          <w:rFonts w:ascii="Times New Roman" w:hAnsi="Times New Roman" w:cs="Times New Roman"/>
          <w:sz w:val="24"/>
        </w:rPr>
        <w:t>.</w:t>
      </w:r>
    </w:p>
    <w:p w:rsidR="00D83A71" w:rsidRDefault="0071650E" w:rsidP="00D83A71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1980-е годы </w:t>
      </w:r>
      <w:r w:rsidR="00D83A71" w:rsidRPr="00D83A71">
        <w:rPr>
          <w:rFonts w:ascii="Times New Roman" w:hAnsi="Times New Roman" w:cs="Times New Roman"/>
          <w:sz w:val="24"/>
        </w:rPr>
        <w:t>Р. </w:t>
      </w:r>
      <w:proofErr w:type="spellStart"/>
      <w:r w:rsidR="00D83A71" w:rsidRPr="00D83A71">
        <w:rPr>
          <w:rFonts w:ascii="Times New Roman" w:hAnsi="Times New Roman" w:cs="Times New Roman"/>
          <w:sz w:val="24"/>
        </w:rPr>
        <w:t>Сабитов</w:t>
      </w:r>
      <w:proofErr w:type="spellEnd"/>
      <w:r w:rsidR="00D83A71" w:rsidRPr="00D83A71">
        <w:rPr>
          <w:rFonts w:ascii="Times New Roman" w:hAnsi="Times New Roman" w:cs="Times New Roman"/>
          <w:sz w:val="24"/>
        </w:rPr>
        <w:t xml:space="preserve"> сочетает композиторскую деятельность с работой в качестве дирижёра Башкирского государст</w:t>
      </w:r>
      <w:r w:rsidR="006A6F62">
        <w:rPr>
          <w:rFonts w:ascii="Times New Roman" w:hAnsi="Times New Roman" w:cs="Times New Roman"/>
          <w:sz w:val="24"/>
        </w:rPr>
        <w:t>венного театра оперы и балета. С 1989 года</w:t>
      </w:r>
      <w:r w:rsidR="00D83A71" w:rsidRPr="00D83A71">
        <w:rPr>
          <w:rFonts w:ascii="Times New Roman" w:hAnsi="Times New Roman" w:cs="Times New Roman"/>
          <w:sz w:val="24"/>
        </w:rPr>
        <w:t xml:space="preserve"> </w:t>
      </w:r>
      <w:r w:rsidR="006A6F62">
        <w:rPr>
          <w:rFonts w:ascii="Times New Roman" w:hAnsi="Times New Roman" w:cs="Times New Roman"/>
          <w:sz w:val="24"/>
        </w:rPr>
        <w:t xml:space="preserve">Член </w:t>
      </w:r>
      <w:r w:rsidR="00465080">
        <w:rPr>
          <w:rFonts w:ascii="Times New Roman" w:hAnsi="Times New Roman" w:cs="Times New Roman"/>
          <w:sz w:val="24"/>
        </w:rPr>
        <w:t>Союз</w:t>
      </w:r>
      <w:r w:rsidR="006A6F62">
        <w:rPr>
          <w:rFonts w:ascii="Times New Roman" w:hAnsi="Times New Roman" w:cs="Times New Roman"/>
          <w:sz w:val="24"/>
        </w:rPr>
        <w:t>а</w:t>
      </w:r>
      <w:r w:rsidR="00465080">
        <w:rPr>
          <w:rFonts w:ascii="Times New Roman" w:hAnsi="Times New Roman" w:cs="Times New Roman"/>
          <w:sz w:val="24"/>
        </w:rPr>
        <w:t xml:space="preserve"> композиторов </w:t>
      </w:r>
      <w:r w:rsidR="00D83A71" w:rsidRPr="00D83A71">
        <w:rPr>
          <w:rFonts w:ascii="Times New Roman" w:hAnsi="Times New Roman" w:cs="Times New Roman"/>
          <w:sz w:val="24"/>
        </w:rPr>
        <w:t>СССР</w:t>
      </w:r>
      <w:r w:rsidR="002D0F77">
        <w:rPr>
          <w:rFonts w:ascii="Times New Roman" w:hAnsi="Times New Roman" w:cs="Times New Roman"/>
          <w:sz w:val="24"/>
        </w:rPr>
        <w:t>.</w:t>
      </w:r>
      <w:r w:rsidR="00465080">
        <w:rPr>
          <w:rFonts w:ascii="Times New Roman" w:hAnsi="Times New Roman" w:cs="Times New Roman"/>
          <w:sz w:val="24"/>
        </w:rPr>
        <w:t xml:space="preserve"> </w:t>
      </w:r>
      <w:r w:rsidR="0022505F">
        <w:rPr>
          <w:rFonts w:ascii="Times New Roman" w:hAnsi="Times New Roman" w:cs="Times New Roman"/>
          <w:sz w:val="24"/>
          <w:lang w:val="en-US"/>
        </w:rPr>
        <w:t>C</w:t>
      </w:r>
      <w:r w:rsidR="00D83A71" w:rsidRPr="00D83A71">
        <w:rPr>
          <w:rFonts w:ascii="Times New Roman" w:hAnsi="Times New Roman" w:cs="Times New Roman"/>
          <w:sz w:val="24"/>
        </w:rPr>
        <w:t xml:space="preserve"> 1992</w:t>
      </w:r>
      <w:r w:rsidR="00465080">
        <w:rPr>
          <w:rFonts w:ascii="Times New Roman" w:hAnsi="Times New Roman" w:cs="Times New Roman"/>
          <w:sz w:val="24"/>
        </w:rPr>
        <w:t xml:space="preserve"> </w:t>
      </w:r>
      <w:r w:rsidR="0022505F">
        <w:rPr>
          <w:rFonts w:ascii="Times New Roman" w:hAnsi="Times New Roman" w:cs="Times New Roman"/>
          <w:sz w:val="24"/>
        </w:rPr>
        <w:t>по</w:t>
      </w:r>
      <w:r w:rsidR="0022505F" w:rsidRPr="0022505F">
        <w:rPr>
          <w:rFonts w:ascii="Times New Roman" w:hAnsi="Times New Roman" w:cs="Times New Roman"/>
          <w:sz w:val="24"/>
        </w:rPr>
        <w:t xml:space="preserve"> 2005 </w:t>
      </w:r>
      <w:r w:rsidR="00465080">
        <w:rPr>
          <w:rFonts w:ascii="Times New Roman" w:hAnsi="Times New Roman" w:cs="Times New Roman"/>
          <w:sz w:val="24"/>
        </w:rPr>
        <w:t>года</w:t>
      </w:r>
      <w:r w:rsidR="00D83A71" w:rsidRPr="00D83A71">
        <w:rPr>
          <w:rFonts w:ascii="Times New Roman" w:hAnsi="Times New Roman" w:cs="Times New Roman"/>
          <w:sz w:val="24"/>
        </w:rPr>
        <w:t xml:space="preserve"> </w:t>
      </w:r>
      <w:r w:rsidR="0022505F">
        <w:rPr>
          <w:rFonts w:ascii="Times New Roman" w:hAnsi="Times New Roman" w:cs="Times New Roman"/>
          <w:sz w:val="24"/>
        </w:rPr>
        <w:t>п</w:t>
      </w:r>
      <w:r w:rsidR="00D83A71" w:rsidRPr="00D83A71">
        <w:rPr>
          <w:rFonts w:ascii="Times New Roman" w:hAnsi="Times New Roman" w:cs="Times New Roman"/>
          <w:sz w:val="24"/>
        </w:rPr>
        <w:t>редседател</w:t>
      </w:r>
      <w:r w:rsidR="0022505F">
        <w:rPr>
          <w:rFonts w:ascii="Times New Roman" w:hAnsi="Times New Roman" w:cs="Times New Roman"/>
          <w:sz w:val="24"/>
        </w:rPr>
        <w:t>ь</w:t>
      </w:r>
      <w:r w:rsidR="006A6F62">
        <w:rPr>
          <w:rFonts w:ascii="Times New Roman" w:hAnsi="Times New Roman" w:cs="Times New Roman"/>
          <w:sz w:val="24"/>
        </w:rPr>
        <w:t xml:space="preserve"> П</w:t>
      </w:r>
      <w:r w:rsidR="00D83A71" w:rsidRPr="00D83A71">
        <w:rPr>
          <w:rFonts w:ascii="Times New Roman" w:hAnsi="Times New Roman" w:cs="Times New Roman"/>
          <w:sz w:val="24"/>
        </w:rPr>
        <w:t>равления Союза композиторов Республики Башкортостан.</w:t>
      </w:r>
    </w:p>
    <w:p w:rsidR="00B413A7" w:rsidRDefault="00B413A7" w:rsidP="00B413A7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B413A7">
        <w:rPr>
          <w:rFonts w:ascii="Times New Roman" w:hAnsi="Times New Roman" w:cs="Times New Roman"/>
          <w:sz w:val="24"/>
        </w:rPr>
        <w:t xml:space="preserve">В 2005 году </w:t>
      </w:r>
      <w:r>
        <w:rPr>
          <w:rFonts w:ascii="Times New Roman" w:hAnsi="Times New Roman" w:cs="Times New Roman"/>
          <w:sz w:val="24"/>
        </w:rPr>
        <w:t>Р. </w:t>
      </w:r>
      <w:proofErr w:type="spellStart"/>
      <w:r w:rsidRPr="00B413A7">
        <w:rPr>
          <w:rFonts w:ascii="Times New Roman" w:hAnsi="Times New Roman" w:cs="Times New Roman"/>
          <w:sz w:val="24"/>
        </w:rPr>
        <w:t>Сабитов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 совместно с крупнейшими композиторами России – </w:t>
      </w:r>
      <w:proofErr w:type="spellStart"/>
      <w:r w:rsidRPr="00B413A7">
        <w:rPr>
          <w:rFonts w:ascii="Times New Roman" w:hAnsi="Times New Roman" w:cs="Times New Roman"/>
          <w:sz w:val="24"/>
        </w:rPr>
        <w:t>Р.Леденевым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413A7">
        <w:rPr>
          <w:rFonts w:ascii="Times New Roman" w:hAnsi="Times New Roman" w:cs="Times New Roman"/>
          <w:sz w:val="24"/>
        </w:rPr>
        <w:t>А.Эшпаем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413A7">
        <w:rPr>
          <w:rFonts w:ascii="Times New Roman" w:hAnsi="Times New Roman" w:cs="Times New Roman"/>
          <w:sz w:val="24"/>
        </w:rPr>
        <w:t>А.Чайковским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413A7">
        <w:rPr>
          <w:rFonts w:ascii="Times New Roman" w:hAnsi="Times New Roman" w:cs="Times New Roman"/>
          <w:sz w:val="24"/>
        </w:rPr>
        <w:t>Е.Подгайцем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 и др. - участвовал в уникальном творческом проекте - «Десять взглядов на десять заповедей» по случаю 15-летия всероссийской газеты "Музыкальное обозрение". По итогам юбилейного музыкального издания года </w:t>
      </w:r>
      <w:proofErr w:type="spellStart"/>
      <w:r w:rsidRPr="00B413A7">
        <w:rPr>
          <w:rFonts w:ascii="Times New Roman" w:hAnsi="Times New Roman" w:cs="Times New Roman"/>
          <w:sz w:val="24"/>
        </w:rPr>
        <w:t>Р.Сабитов</w:t>
      </w:r>
      <w:proofErr w:type="spellEnd"/>
      <w:r w:rsidRPr="00B413A7">
        <w:rPr>
          <w:rFonts w:ascii="Times New Roman" w:hAnsi="Times New Roman" w:cs="Times New Roman"/>
          <w:sz w:val="24"/>
        </w:rPr>
        <w:t xml:space="preserve"> получил почетное звание «Музыкант года».</w:t>
      </w:r>
    </w:p>
    <w:p w:rsidR="0069234A" w:rsidRPr="00B413A7" w:rsidRDefault="0069234A" w:rsidP="00B413A7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Р. Н. </w:t>
      </w:r>
      <w:proofErr w:type="spellStart"/>
      <w:r>
        <w:rPr>
          <w:rFonts w:ascii="Times New Roman" w:hAnsi="Times New Roman" w:cs="Times New Roman"/>
          <w:sz w:val="24"/>
        </w:rPr>
        <w:t>Сабитов</w:t>
      </w:r>
      <w:proofErr w:type="spellEnd"/>
      <w:r>
        <w:rPr>
          <w:rFonts w:ascii="Times New Roman" w:hAnsi="Times New Roman" w:cs="Times New Roman"/>
          <w:sz w:val="24"/>
        </w:rPr>
        <w:t xml:space="preserve"> автор двух балетов, произведений для симфонического оркестра, камерно-инструментальных, хоровых, камерно-вокальных сочинений.</w:t>
      </w:r>
    </w:p>
    <w:p w:rsidR="009142E9" w:rsidRDefault="00B413A7" w:rsidP="009142E9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Композитору </w:t>
      </w:r>
      <w:r w:rsidR="006A6F62">
        <w:rPr>
          <w:rFonts w:ascii="Times New Roman" w:hAnsi="Times New Roman" w:cs="Times New Roman"/>
          <w:sz w:val="24"/>
        </w:rPr>
        <w:t>свойстве</w:t>
      </w:r>
      <w:r w:rsidR="0069234A">
        <w:rPr>
          <w:rFonts w:ascii="Times New Roman" w:hAnsi="Times New Roman" w:cs="Times New Roman"/>
          <w:sz w:val="24"/>
        </w:rPr>
        <w:t>н</w:t>
      </w:r>
      <w:r w:rsidR="009142E9">
        <w:rPr>
          <w:rFonts w:ascii="Times New Roman" w:hAnsi="Times New Roman" w:cs="Times New Roman"/>
          <w:sz w:val="24"/>
        </w:rPr>
        <w:t>ны т</w:t>
      </w:r>
      <w:r w:rsidR="00D83A71" w:rsidRPr="00D83A71">
        <w:rPr>
          <w:rFonts w:ascii="Times New Roman" w:hAnsi="Times New Roman" w:cs="Times New Roman"/>
          <w:sz w:val="24"/>
        </w:rPr>
        <w:t>онк</w:t>
      </w:r>
      <w:r w:rsidR="0022505F">
        <w:rPr>
          <w:rFonts w:ascii="Times New Roman" w:hAnsi="Times New Roman" w:cs="Times New Roman"/>
          <w:sz w:val="24"/>
        </w:rPr>
        <w:t>ая лирика</w:t>
      </w:r>
      <w:r w:rsidR="00465080">
        <w:rPr>
          <w:rFonts w:ascii="Times New Roman" w:hAnsi="Times New Roman" w:cs="Times New Roman"/>
          <w:sz w:val="24"/>
        </w:rPr>
        <w:t xml:space="preserve"> </w:t>
      </w:r>
      <w:r w:rsidR="00D83A71" w:rsidRPr="00D83A71">
        <w:rPr>
          <w:rFonts w:ascii="Times New Roman" w:hAnsi="Times New Roman" w:cs="Times New Roman"/>
          <w:sz w:val="24"/>
        </w:rPr>
        <w:t>с подчёркнуто интеллектуальным и изобразительным началом, эмоци</w:t>
      </w:r>
      <w:r w:rsidR="009142E9">
        <w:rPr>
          <w:rFonts w:ascii="Times New Roman" w:hAnsi="Times New Roman" w:cs="Times New Roman"/>
          <w:sz w:val="24"/>
        </w:rPr>
        <w:t xml:space="preserve">ональная открытость и глубина. </w:t>
      </w:r>
    </w:p>
    <w:p w:rsidR="00D83A71" w:rsidRPr="00D83A71" w:rsidRDefault="00D83A71" w:rsidP="0022505F">
      <w:pPr>
        <w:pStyle w:val="a8"/>
        <w:ind w:firstLine="708"/>
        <w:jc w:val="both"/>
        <w:rPr>
          <w:rFonts w:ascii="Times New Roman" w:hAnsi="Times New Roman" w:cs="Times New Roman"/>
          <w:sz w:val="24"/>
        </w:rPr>
      </w:pPr>
      <w:r w:rsidRPr="00D83A71">
        <w:rPr>
          <w:rFonts w:ascii="Times New Roman" w:hAnsi="Times New Roman" w:cs="Times New Roman"/>
          <w:sz w:val="24"/>
        </w:rPr>
        <w:t>Эти черты ярко проявились в вокальной поэме «В ночной тишине» на стихи А. </w:t>
      </w:r>
      <w:proofErr w:type="spellStart"/>
      <w:r w:rsidRPr="00D83A71">
        <w:rPr>
          <w:rFonts w:ascii="Times New Roman" w:hAnsi="Times New Roman" w:cs="Times New Roman"/>
          <w:sz w:val="24"/>
        </w:rPr>
        <w:t>Исаакяна</w:t>
      </w:r>
      <w:proofErr w:type="spellEnd"/>
      <w:r w:rsidRPr="00D83A71">
        <w:rPr>
          <w:rFonts w:ascii="Times New Roman" w:hAnsi="Times New Roman" w:cs="Times New Roman"/>
          <w:sz w:val="24"/>
        </w:rPr>
        <w:t xml:space="preserve"> для голоса, английского рожка, струнного квартета и фортепиано, с успехом прозвучавшей в концертах Пленума Союза композиторов Башкортостана «Музыка и современность» в 1986 году.</w:t>
      </w:r>
    </w:p>
    <w:p w:rsidR="00B810C6" w:rsidRDefault="00D83A71" w:rsidP="00A27111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D83A71">
        <w:rPr>
          <w:rFonts w:ascii="Times New Roman" w:hAnsi="Times New Roman" w:cs="Times New Roman"/>
          <w:sz w:val="24"/>
        </w:rPr>
        <w:t>Творчество Р. </w:t>
      </w:r>
      <w:proofErr w:type="spellStart"/>
      <w:r w:rsidRPr="00D83A71">
        <w:rPr>
          <w:rFonts w:ascii="Times New Roman" w:hAnsi="Times New Roman" w:cs="Times New Roman"/>
          <w:sz w:val="24"/>
        </w:rPr>
        <w:t>Сабитова</w:t>
      </w:r>
      <w:proofErr w:type="spellEnd"/>
      <w:r w:rsidR="0042623A">
        <w:rPr>
          <w:rFonts w:ascii="Times New Roman" w:hAnsi="Times New Roman" w:cs="Times New Roman"/>
          <w:sz w:val="24"/>
        </w:rPr>
        <w:t xml:space="preserve"> завоевало широкое признание в Р</w:t>
      </w:r>
      <w:r w:rsidRPr="00D83A71">
        <w:rPr>
          <w:rFonts w:ascii="Times New Roman" w:hAnsi="Times New Roman" w:cs="Times New Roman"/>
          <w:sz w:val="24"/>
        </w:rPr>
        <w:t xml:space="preserve">еспублике и за </w:t>
      </w:r>
      <w:r w:rsidR="009142E9">
        <w:rPr>
          <w:rFonts w:ascii="Times New Roman" w:hAnsi="Times New Roman" w:cs="Times New Roman"/>
          <w:sz w:val="24"/>
        </w:rPr>
        <w:t xml:space="preserve">её </w:t>
      </w:r>
      <w:r w:rsidRPr="00D83A71">
        <w:rPr>
          <w:rFonts w:ascii="Times New Roman" w:hAnsi="Times New Roman" w:cs="Times New Roman"/>
          <w:sz w:val="24"/>
        </w:rPr>
        <w:t>пределами. Его произведения</w:t>
      </w:r>
      <w:r w:rsidR="00A27111">
        <w:rPr>
          <w:rFonts w:ascii="Times New Roman" w:hAnsi="Times New Roman" w:cs="Times New Roman"/>
          <w:sz w:val="24"/>
        </w:rPr>
        <w:t xml:space="preserve"> </w:t>
      </w:r>
      <w:r w:rsidR="00A27111" w:rsidRPr="00D83A71">
        <w:rPr>
          <w:rFonts w:ascii="Times New Roman" w:hAnsi="Times New Roman" w:cs="Times New Roman"/>
          <w:sz w:val="24"/>
        </w:rPr>
        <w:t>в</w:t>
      </w:r>
      <w:r w:rsidR="00A27111">
        <w:rPr>
          <w:rFonts w:ascii="Times New Roman" w:hAnsi="Times New Roman" w:cs="Times New Roman"/>
          <w:sz w:val="24"/>
        </w:rPr>
        <w:t xml:space="preserve"> исполнении ведущих</w:t>
      </w:r>
      <w:r w:rsidR="00A27111" w:rsidRPr="00D83A71">
        <w:rPr>
          <w:rFonts w:ascii="Times New Roman" w:hAnsi="Times New Roman" w:cs="Times New Roman"/>
          <w:sz w:val="24"/>
        </w:rPr>
        <w:t xml:space="preserve"> музыкант</w:t>
      </w:r>
      <w:r w:rsidR="00A27111">
        <w:rPr>
          <w:rFonts w:ascii="Times New Roman" w:hAnsi="Times New Roman" w:cs="Times New Roman"/>
          <w:sz w:val="24"/>
        </w:rPr>
        <w:t>ов и творческих коллективов</w:t>
      </w:r>
      <w:r w:rsidRPr="00D83A71">
        <w:rPr>
          <w:rFonts w:ascii="Times New Roman" w:hAnsi="Times New Roman" w:cs="Times New Roman"/>
          <w:sz w:val="24"/>
        </w:rPr>
        <w:t xml:space="preserve"> с успехом звучат на </w:t>
      </w:r>
      <w:r w:rsidR="00B37138">
        <w:rPr>
          <w:rFonts w:ascii="Times New Roman" w:hAnsi="Times New Roman" w:cs="Times New Roman"/>
          <w:sz w:val="24"/>
        </w:rPr>
        <w:t>многих</w:t>
      </w:r>
      <w:r w:rsidR="00B37138" w:rsidRPr="00D83A71">
        <w:rPr>
          <w:rFonts w:ascii="Times New Roman" w:hAnsi="Times New Roman" w:cs="Times New Roman"/>
          <w:sz w:val="24"/>
        </w:rPr>
        <w:t xml:space="preserve"> концертах</w:t>
      </w:r>
      <w:r w:rsidR="00B37138">
        <w:rPr>
          <w:rFonts w:ascii="Times New Roman" w:hAnsi="Times New Roman" w:cs="Times New Roman"/>
          <w:sz w:val="24"/>
        </w:rPr>
        <w:t>, фестивалях</w:t>
      </w:r>
      <w:r w:rsidR="00B37138" w:rsidRPr="00D83A71">
        <w:rPr>
          <w:rFonts w:ascii="Times New Roman" w:hAnsi="Times New Roman" w:cs="Times New Roman"/>
          <w:sz w:val="24"/>
        </w:rPr>
        <w:t xml:space="preserve"> </w:t>
      </w:r>
      <w:r w:rsidR="00B37138">
        <w:rPr>
          <w:rFonts w:ascii="Times New Roman" w:hAnsi="Times New Roman" w:cs="Times New Roman"/>
          <w:sz w:val="24"/>
        </w:rPr>
        <w:t xml:space="preserve">Союза </w:t>
      </w:r>
      <w:r w:rsidR="00B37138" w:rsidRPr="00D83A71">
        <w:rPr>
          <w:rFonts w:ascii="Times New Roman" w:hAnsi="Times New Roman" w:cs="Times New Roman"/>
          <w:sz w:val="24"/>
        </w:rPr>
        <w:t>ко</w:t>
      </w:r>
      <w:r w:rsidR="00B37138">
        <w:rPr>
          <w:rFonts w:ascii="Times New Roman" w:hAnsi="Times New Roman" w:cs="Times New Roman"/>
          <w:sz w:val="24"/>
        </w:rPr>
        <w:t xml:space="preserve">мпозиторов Российской Федерации, </w:t>
      </w:r>
      <w:r w:rsidR="00173E69">
        <w:rPr>
          <w:rFonts w:ascii="Times New Roman" w:hAnsi="Times New Roman" w:cs="Times New Roman"/>
          <w:sz w:val="24"/>
        </w:rPr>
        <w:t xml:space="preserve">в </w:t>
      </w:r>
      <w:r w:rsidR="00A27111">
        <w:rPr>
          <w:rFonts w:ascii="Times New Roman" w:hAnsi="Times New Roman" w:cs="Times New Roman"/>
          <w:sz w:val="24"/>
        </w:rPr>
        <w:t>Москве, в городах</w:t>
      </w:r>
      <w:r w:rsidR="00B37138">
        <w:rPr>
          <w:rFonts w:ascii="Times New Roman" w:hAnsi="Times New Roman" w:cs="Times New Roman"/>
          <w:sz w:val="24"/>
        </w:rPr>
        <w:t xml:space="preserve"> Поволжья и Урала, и др.</w:t>
      </w:r>
    </w:p>
    <w:p w:rsidR="00B37138" w:rsidRDefault="00B37138" w:rsidP="00B810C6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B810C6" w:rsidRP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>Основные произведения:</w:t>
      </w:r>
    </w:p>
    <w:p w:rsid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 xml:space="preserve">Балеты: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«Любовь и сме</w:t>
      </w:r>
      <w:r w:rsidR="00682186">
        <w:rPr>
          <w:rFonts w:ascii="Times New Roman" w:hAnsi="Times New Roman" w:cs="Times New Roman"/>
          <w:sz w:val="24"/>
        </w:rPr>
        <w:t>рть» – одноактный балет по моти</w:t>
      </w:r>
      <w:bookmarkStart w:id="0" w:name="_GoBack"/>
      <w:bookmarkEnd w:id="0"/>
      <w:r w:rsidRPr="00B810C6">
        <w:rPr>
          <w:rFonts w:ascii="Times New Roman" w:hAnsi="Times New Roman" w:cs="Times New Roman"/>
          <w:sz w:val="24"/>
        </w:rPr>
        <w:t xml:space="preserve">вам восточных легенд (1979);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«Прометей» – балет-оратория в 2-х актах по трагедии М. </w:t>
      </w:r>
      <w:proofErr w:type="spellStart"/>
      <w:r w:rsidRPr="00B810C6">
        <w:rPr>
          <w:rFonts w:ascii="Times New Roman" w:hAnsi="Times New Roman" w:cs="Times New Roman"/>
          <w:sz w:val="24"/>
        </w:rPr>
        <w:t>Карима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«Не бросай огонь, Прометей!» (1998; 2-я ред. 2008).</w:t>
      </w:r>
    </w:p>
    <w:p w:rsidR="00B810C6" w:rsidRP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</w:p>
    <w:p w:rsid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 xml:space="preserve">Произведения для симфонического оркестра: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Концерт для скрипки с оркестром (1980);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lastRenderedPageBreak/>
        <w:t xml:space="preserve">«Симфонические картины» (1992);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Симфонические фрески «Прометей» в 5-ти частях по трагедии М.</w:t>
      </w:r>
      <w:ins w:id="1" w:author="Света" w:date="2011-12-11T17:11:00Z">
        <w:r w:rsidRPr="00B810C6">
          <w:rPr>
            <w:rFonts w:ascii="Times New Roman" w:hAnsi="Times New Roman" w:cs="Times New Roman"/>
            <w:sz w:val="24"/>
          </w:rPr>
          <w:t> </w:t>
        </w:r>
      </w:ins>
      <w:proofErr w:type="spellStart"/>
      <w:r w:rsidRPr="00B810C6">
        <w:rPr>
          <w:rFonts w:ascii="Times New Roman" w:hAnsi="Times New Roman" w:cs="Times New Roman"/>
          <w:sz w:val="24"/>
        </w:rPr>
        <w:t>Карима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«Не бросай огонь, Прометей!» (2000);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Симфония № 1 (2002);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Симфония № 2 «Лорка» (2005);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Симфония № 3 (2007);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Симфония № 4 (2010);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Две пьесы для симфонического оркестра: Колыбельная, Плясовая (2007).</w:t>
      </w:r>
    </w:p>
    <w:p w:rsidR="00B810C6" w:rsidRP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</w:p>
    <w:p w:rsid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 xml:space="preserve">Произведения для хора: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Хоровой цикл «Из японской поэзии» на стихи К. </w:t>
      </w:r>
      <w:proofErr w:type="spellStart"/>
      <w:r w:rsidRPr="00B810C6">
        <w:rPr>
          <w:rFonts w:ascii="Times New Roman" w:hAnsi="Times New Roman" w:cs="Times New Roman"/>
          <w:sz w:val="24"/>
        </w:rPr>
        <w:t>Хитомара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и О. </w:t>
      </w:r>
      <w:proofErr w:type="spellStart"/>
      <w:r w:rsidRPr="00B810C6">
        <w:rPr>
          <w:rFonts w:ascii="Times New Roman" w:hAnsi="Times New Roman" w:cs="Times New Roman"/>
          <w:sz w:val="24"/>
        </w:rPr>
        <w:t>Якимото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(1978); «Детское» – миниатюры для детского хора на стихи С. Маршака и русские народные тексты (1985).</w:t>
      </w:r>
    </w:p>
    <w:p w:rsidR="00B810C6" w:rsidRP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</w:p>
    <w:p w:rsid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 xml:space="preserve">Камерно-инструментальные произведения: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Концерт для струнного оркестра с солирующим гобоем (1984);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Поэма «Памяти отца» для струнного оркестра и ударных инструментов (1987); «Маленькая симфония в народном стиле» для камерного оркестра, фортепиано, двух </w:t>
      </w:r>
      <w:proofErr w:type="spellStart"/>
      <w:r w:rsidRPr="00B810C6">
        <w:rPr>
          <w:rFonts w:ascii="Times New Roman" w:hAnsi="Times New Roman" w:cs="Times New Roman"/>
          <w:sz w:val="24"/>
        </w:rPr>
        <w:t>кураев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810C6">
        <w:rPr>
          <w:rFonts w:ascii="Times New Roman" w:hAnsi="Times New Roman" w:cs="Times New Roman"/>
          <w:sz w:val="24"/>
        </w:rPr>
        <w:t>кубыза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810C6">
        <w:rPr>
          <w:rFonts w:ascii="Times New Roman" w:hAnsi="Times New Roman" w:cs="Times New Roman"/>
          <w:sz w:val="24"/>
        </w:rPr>
        <w:t>думбыры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(1996);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4 пьесы для струнного квартета «Зеркальные конструкции» (1978);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Два струнных Квартета (1978, 1992);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Соната для виолончели соло (1988);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Трио для виолончелей (2001);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«Отчаяние» – квинтет для 2-х скрипок, альта, виолончели и фортепиано (2003);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«</w:t>
      </w:r>
      <w:r w:rsidRPr="00B810C6">
        <w:rPr>
          <w:rFonts w:ascii="Times New Roman" w:hAnsi="Times New Roman" w:cs="Times New Roman"/>
          <w:sz w:val="24"/>
          <w:lang w:val="en-US"/>
        </w:rPr>
        <w:t>Ala</w:t>
      </w:r>
      <w:r w:rsidRPr="00B810C6">
        <w:rPr>
          <w:rFonts w:ascii="Times New Roman" w:hAnsi="Times New Roman" w:cs="Times New Roman"/>
          <w:sz w:val="24"/>
        </w:rPr>
        <w:t xml:space="preserve">» – три пьесы для фортепиано (2008);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миниатюры для гобоя и фортепиано, для фагота и фортепиано, для фортепиано.</w:t>
      </w:r>
    </w:p>
    <w:p w:rsidR="00B810C6" w:rsidRP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</w:p>
    <w:p w:rsidR="00B810C6" w:rsidRDefault="00B810C6" w:rsidP="00B810C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10C6">
        <w:rPr>
          <w:rFonts w:ascii="Times New Roman" w:hAnsi="Times New Roman" w:cs="Times New Roman"/>
          <w:b/>
          <w:bCs/>
          <w:sz w:val="24"/>
        </w:rPr>
        <w:t xml:space="preserve">Камерно-вокальные произведения: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«5 романсов на ст. Г. Лорки» (1976);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Вокальная поэма «Любовь и смерть» для сопрано и фортепианного квинтета – ст. </w:t>
      </w:r>
      <w:proofErr w:type="spellStart"/>
      <w:r w:rsidRPr="00B810C6">
        <w:rPr>
          <w:rFonts w:ascii="Times New Roman" w:hAnsi="Times New Roman" w:cs="Times New Roman"/>
          <w:sz w:val="24"/>
        </w:rPr>
        <w:t>М.Карима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(1978);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>Вокаль</w:t>
      </w:r>
      <w:r w:rsidRPr="00B810C6">
        <w:rPr>
          <w:rFonts w:ascii="Times New Roman" w:hAnsi="Times New Roman" w:cs="Times New Roman"/>
          <w:sz w:val="24"/>
        </w:rPr>
        <w:softHyphen/>
        <w:t xml:space="preserve">ная поэма «В ночной тишине» для сопрано, английского рожка и фортепианного квинтета – ст. </w:t>
      </w:r>
      <w:proofErr w:type="spellStart"/>
      <w:r w:rsidRPr="00B810C6">
        <w:rPr>
          <w:rFonts w:ascii="Times New Roman" w:hAnsi="Times New Roman" w:cs="Times New Roman"/>
          <w:sz w:val="24"/>
        </w:rPr>
        <w:t>А.Исаакяна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(1982);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около 15 песен, в том числе 7 песен для детей на стихи башкирских поэтов (1986); </w:t>
      </w:r>
    </w:p>
    <w:p w:rsidR="00B810C6" w:rsidRDefault="00B810C6" w:rsidP="00B810C6">
      <w:pPr>
        <w:jc w:val="both"/>
        <w:rPr>
          <w:rFonts w:ascii="Times New Roman" w:hAnsi="Times New Roman" w:cs="Times New Roman"/>
          <w:sz w:val="24"/>
        </w:rPr>
      </w:pPr>
      <w:r w:rsidRPr="00B810C6">
        <w:rPr>
          <w:rFonts w:ascii="Times New Roman" w:hAnsi="Times New Roman" w:cs="Times New Roman"/>
          <w:sz w:val="24"/>
        </w:rPr>
        <w:t xml:space="preserve">2 обработки башкирских народных песен для голоса и фортепиано: 1. </w:t>
      </w:r>
      <w:proofErr w:type="spellStart"/>
      <w:r w:rsidRPr="00B810C6">
        <w:rPr>
          <w:rFonts w:ascii="Times New Roman" w:hAnsi="Times New Roman" w:cs="Times New Roman"/>
          <w:sz w:val="24"/>
        </w:rPr>
        <w:t>Карабай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, 2. </w:t>
      </w:r>
      <w:proofErr w:type="spellStart"/>
      <w:r w:rsidRPr="00B810C6">
        <w:rPr>
          <w:rFonts w:ascii="Times New Roman" w:hAnsi="Times New Roman" w:cs="Times New Roman"/>
          <w:sz w:val="24"/>
        </w:rPr>
        <w:t>Сонайым</w:t>
      </w:r>
      <w:proofErr w:type="spellEnd"/>
      <w:r w:rsidRPr="00B810C6">
        <w:rPr>
          <w:rFonts w:ascii="Times New Roman" w:hAnsi="Times New Roman" w:cs="Times New Roman"/>
          <w:sz w:val="24"/>
        </w:rPr>
        <w:t xml:space="preserve"> (1981). </w:t>
      </w:r>
    </w:p>
    <w:p w:rsidR="007107AA" w:rsidRDefault="007107AA" w:rsidP="00B810C6">
      <w:pPr>
        <w:jc w:val="both"/>
        <w:rPr>
          <w:rFonts w:ascii="Times New Roman" w:hAnsi="Times New Roman" w:cs="Times New Roman"/>
          <w:sz w:val="24"/>
        </w:rPr>
      </w:pPr>
    </w:p>
    <w:p w:rsidR="007107AA" w:rsidRDefault="007107AA" w:rsidP="007107AA">
      <w:pPr>
        <w:pStyle w:val="a8"/>
        <w:jc w:val="both"/>
        <w:rPr>
          <w:rFonts w:ascii="Times New Roman" w:hAnsi="Times New Roman" w:cs="Times New Roman"/>
          <w:b/>
          <w:bCs/>
          <w:sz w:val="24"/>
        </w:rPr>
      </w:pPr>
      <w:r w:rsidRPr="007107AA">
        <w:rPr>
          <w:rFonts w:ascii="Times New Roman" w:hAnsi="Times New Roman" w:cs="Times New Roman"/>
          <w:b/>
          <w:bCs/>
          <w:sz w:val="24"/>
        </w:rPr>
        <w:t xml:space="preserve">Литература: </w:t>
      </w:r>
    </w:p>
    <w:p w:rsidR="007107AA" w:rsidRDefault="007107AA" w:rsidP="007107AA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7107AA">
        <w:rPr>
          <w:rFonts w:ascii="Times New Roman" w:hAnsi="Times New Roman" w:cs="Times New Roman"/>
          <w:sz w:val="24"/>
        </w:rPr>
        <w:t>Ахмадеева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Г. </w:t>
      </w:r>
      <w:proofErr w:type="spellStart"/>
      <w:r w:rsidRPr="007107AA">
        <w:rPr>
          <w:rFonts w:ascii="Times New Roman" w:hAnsi="Times New Roman" w:cs="Times New Roman"/>
          <w:sz w:val="24"/>
        </w:rPr>
        <w:t>Сабитов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Рустэм // Композиторы и музыковеды Башкортостана: Очерки жизни и творчества. – Уфа, 2002; Давыдова Э. </w:t>
      </w:r>
      <w:proofErr w:type="spellStart"/>
      <w:r w:rsidRPr="007107AA">
        <w:rPr>
          <w:rFonts w:ascii="Times New Roman" w:hAnsi="Times New Roman" w:cs="Times New Roman"/>
          <w:sz w:val="24"/>
        </w:rPr>
        <w:t>Сабитов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Рустэм </w:t>
      </w:r>
      <w:proofErr w:type="spellStart"/>
      <w:r w:rsidRPr="007107AA">
        <w:rPr>
          <w:rFonts w:ascii="Times New Roman" w:hAnsi="Times New Roman" w:cs="Times New Roman"/>
          <w:sz w:val="24"/>
        </w:rPr>
        <w:t>Нариманович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//Композиторы Советской Башкирии. – Уфа, 1989; </w:t>
      </w:r>
      <w:proofErr w:type="spellStart"/>
      <w:r w:rsidRPr="007107AA">
        <w:rPr>
          <w:rFonts w:ascii="Times New Roman" w:hAnsi="Times New Roman" w:cs="Times New Roman"/>
          <w:sz w:val="24"/>
        </w:rPr>
        <w:t>Сабитов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Р.Н. // Башкирская профессиональная музыка: Справочное издание / сост. А.С. Рашитова, Г.Я. </w:t>
      </w:r>
      <w:proofErr w:type="spellStart"/>
      <w:r w:rsidRPr="007107AA">
        <w:rPr>
          <w:rFonts w:ascii="Times New Roman" w:hAnsi="Times New Roman" w:cs="Times New Roman"/>
          <w:sz w:val="24"/>
        </w:rPr>
        <w:t>Байбурина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. – Уфа, 1994; Скурко Е.Р. Башкирская академическая музыка: традиции и современность. – Уфа, 2005; Скурко Е. Будущий «Прометей» башкирской сцены // Вечерняя Уфа. – 1999. – 8 мая; Скурко Е. Интервью с Рустэмом </w:t>
      </w:r>
      <w:proofErr w:type="spellStart"/>
      <w:r w:rsidRPr="007107AA">
        <w:rPr>
          <w:rFonts w:ascii="Times New Roman" w:hAnsi="Times New Roman" w:cs="Times New Roman"/>
          <w:sz w:val="24"/>
        </w:rPr>
        <w:t>Сабитовым</w:t>
      </w:r>
      <w:proofErr w:type="spellEnd"/>
      <w:r w:rsidRPr="007107AA">
        <w:rPr>
          <w:rFonts w:ascii="Times New Roman" w:hAnsi="Times New Roman" w:cs="Times New Roman"/>
          <w:sz w:val="24"/>
        </w:rPr>
        <w:t xml:space="preserve"> // Музыкальная академия. – 1988. – № 3–4, кн. 1; Скурко Е. Такие разные грани таланта (Р. </w:t>
      </w:r>
      <w:proofErr w:type="spellStart"/>
      <w:r w:rsidRPr="007107AA">
        <w:rPr>
          <w:rFonts w:ascii="Times New Roman" w:hAnsi="Times New Roman" w:cs="Times New Roman"/>
          <w:sz w:val="24"/>
        </w:rPr>
        <w:t>Сабитов</w:t>
      </w:r>
      <w:proofErr w:type="spellEnd"/>
      <w:r w:rsidRPr="007107AA">
        <w:rPr>
          <w:rFonts w:ascii="Times New Roman" w:hAnsi="Times New Roman" w:cs="Times New Roman"/>
          <w:sz w:val="24"/>
        </w:rPr>
        <w:t>) // Истоки. – 2006. –№24. –14 июня.</w:t>
      </w:r>
    </w:p>
    <w:p w:rsidR="007107AA" w:rsidRDefault="007107AA" w:rsidP="007107AA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7107AA" w:rsidRPr="00B52A7F" w:rsidRDefault="007107AA" w:rsidP="007107AA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B52A7F">
        <w:rPr>
          <w:rFonts w:ascii="Times New Roman" w:hAnsi="Times New Roman" w:cs="Times New Roman"/>
          <w:b/>
          <w:sz w:val="24"/>
        </w:rPr>
        <w:t>Отзывы в интернете:</w:t>
      </w:r>
    </w:p>
    <w:p w:rsidR="007107AA" w:rsidRPr="00B52A7F" w:rsidRDefault="00682186" w:rsidP="007107AA">
      <w:pPr>
        <w:pStyle w:val="a8"/>
        <w:jc w:val="both"/>
        <w:rPr>
          <w:rFonts w:ascii="Times New Roman" w:hAnsi="Times New Roman" w:cs="Times New Roman"/>
          <w:sz w:val="24"/>
        </w:rPr>
      </w:pPr>
      <w:hyperlink r:id="rId6" w:history="1">
        <w:r w:rsidR="007107AA" w:rsidRPr="00B52A7F">
          <w:rPr>
            <w:rStyle w:val="a6"/>
            <w:rFonts w:ascii="Times New Roman" w:hAnsi="Times New Roman" w:cs="Times New Roman"/>
            <w:sz w:val="24"/>
            <w:u w:val="none"/>
          </w:rPr>
          <w:t>https://ru.wikipedia.org/wiki/</w:t>
        </w:r>
      </w:hyperlink>
      <w:r w:rsidR="007107AA" w:rsidRPr="00B52A7F">
        <w:rPr>
          <w:rFonts w:ascii="Times New Roman" w:hAnsi="Times New Roman" w:cs="Times New Roman"/>
          <w:sz w:val="24"/>
        </w:rPr>
        <w:t>;</w:t>
      </w:r>
    </w:p>
    <w:p w:rsidR="007107AA" w:rsidRPr="00B52A7F" w:rsidRDefault="00682186" w:rsidP="007107AA">
      <w:pPr>
        <w:pStyle w:val="a8"/>
        <w:jc w:val="both"/>
        <w:rPr>
          <w:rFonts w:ascii="Times New Roman" w:hAnsi="Times New Roman" w:cs="Times New Roman"/>
          <w:sz w:val="24"/>
        </w:rPr>
      </w:pPr>
      <w:hyperlink r:id="rId7" w:history="1">
        <w:r w:rsidR="007107AA" w:rsidRPr="00B52A7F">
          <w:rPr>
            <w:rStyle w:val="a6"/>
            <w:rFonts w:ascii="Times New Roman" w:hAnsi="Times New Roman" w:cs="Times New Roman"/>
            <w:sz w:val="24"/>
            <w:u w:val="none"/>
          </w:rPr>
          <w:t>http://istoki-rb.ru/index.php?article=973</w:t>
        </w:r>
      </w:hyperlink>
      <w:r w:rsidR="007107AA" w:rsidRPr="00B52A7F">
        <w:rPr>
          <w:rFonts w:ascii="Times New Roman" w:hAnsi="Times New Roman" w:cs="Times New Roman"/>
          <w:sz w:val="24"/>
        </w:rPr>
        <w:t>;</w:t>
      </w:r>
    </w:p>
    <w:p w:rsidR="007107AA" w:rsidRPr="00B52A7F" w:rsidRDefault="00682186" w:rsidP="007107AA">
      <w:pPr>
        <w:pStyle w:val="a8"/>
        <w:jc w:val="both"/>
        <w:rPr>
          <w:rFonts w:ascii="Times New Roman" w:hAnsi="Times New Roman" w:cs="Times New Roman"/>
          <w:sz w:val="24"/>
        </w:rPr>
      </w:pPr>
      <w:hyperlink r:id="rId8" w:history="1">
        <w:r w:rsidR="007107AA" w:rsidRPr="00B52A7F">
          <w:rPr>
            <w:rStyle w:val="a6"/>
            <w:rFonts w:ascii="Times New Roman" w:hAnsi="Times New Roman" w:cs="Times New Roman"/>
            <w:sz w:val="24"/>
            <w:u w:val="none"/>
          </w:rPr>
          <w:t>http://www.millattashlar.ru/index.php</w:t>
        </w:r>
      </w:hyperlink>
      <w:r w:rsidR="007107AA" w:rsidRPr="00B52A7F">
        <w:rPr>
          <w:rFonts w:ascii="Times New Roman" w:hAnsi="Times New Roman" w:cs="Times New Roman"/>
          <w:sz w:val="24"/>
        </w:rPr>
        <w:t>;</w:t>
      </w:r>
    </w:p>
    <w:p w:rsidR="007107AA" w:rsidRPr="00B52A7F" w:rsidRDefault="00682186" w:rsidP="007107AA">
      <w:pPr>
        <w:pStyle w:val="a8"/>
        <w:jc w:val="both"/>
        <w:rPr>
          <w:rFonts w:ascii="Times New Roman" w:hAnsi="Times New Roman" w:cs="Times New Roman"/>
          <w:sz w:val="24"/>
        </w:rPr>
      </w:pPr>
      <w:hyperlink r:id="rId9" w:history="1">
        <w:r w:rsidR="007107AA" w:rsidRPr="00B52A7F">
          <w:rPr>
            <w:rStyle w:val="a6"/>
            <w:rFonts w:ascii="Times New Roman" w:hAnsi="Times New Roman" w:cs="Times New Roman"/>
            <w:sz w:val="24"/>
            <w:u w:val="none"/>
          </w:rPr>
          <w:t>https://rg.ru/2012/02/09/reg-pfo/sabitov-anons.html</w:t>
        </w:r>
      </w:hyperlink>
      <w:r w:rsidR="007107AA" w:rsidRPr="00B52A7F">
        <w:rPr>
          <w:rFonts w:ascii="Times New Roman" w:hAnsi="Times New Roman" w:cs="Times New Roman"/>
          <w:sz w:val="24"/>
        </w:rPr>
        <w:t>;</w:t>
      </w:r>
    </w:p>
    <w:p w:rsidR="007107AA" w:rsidRPr="00B52A7F" w:rsidRDefault="007107AA" w:rsidP="007107AA">
      <w:pPr>
        <w:pStyle w:val="a8"/>
        <w:jc w:val="both"/>
        <w:rPr>
          <w:rFonts w:ascii="Times New Roman" w:hAnsi="Times New Roman" w:cs="Times New Roman"/>
          <w:sz w:val="24"/>
        </w:rPr>
      </w:pPr>
      <w:r w:rsidRPr="00B52A7F">
        <w:rPr>
          <w:rFonts w:ascii="Times New Roman" w:hAnsi="Times New Roman" w:cs="Times New Roman"/>
          <w:sz w:val="24"/>
        </w:rPr>
        <w:t>https://www.ufa.kp.ru/online/news/751604/.</w:t>
      </w:r>
    </w:p>
    <w:p w:rsidR="007107AA" w:rsidRPr="00B810C6" w:rsidRDefault="007107AA" w:rsidP="00B810C6">
      <w:pPr>
        <w:jc w:val="both"/>
        <w:rPr>
          <w:rFonts w:ascii="Times New Roman" w:hAnsi="Times New Roman" w:cs="Times New Roman"/>
          <w:sz w:val="24"/>
        </w:rPr>
      </w:pPr>
    </w:p>
    <w:p w:rsidR="00A71DA3" w:rsidRPr="001219B5" w:rsidRDefault="00A71DA3" w:rsidP="00A71DA3">
      <w:pPr>
        <w:pStyle w:val="a8"/>
        <w:jc w:val="both"/>
        <w:rPr>
          <w:rFonts w:ascii="Times New Roman" w:hAnsi="Times New Roman" w:cs="Times New Roman"/>
          <w:sz w:val="24"/>
        </w:rPr>
      </w:pPr>
    </w:p>
    <w:sectPr w:rsidR="00A71DA3" w:rsidRPr="001219B5" w:rsidSect="00A5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966"/>
    <w:multiLevelType w:val="multilevel"/>
    <w:tmpl w:val="9E5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9672CD"/>
    <w:multiLevelType w:val="multilevel"/>
    <w:tmpl w:val="D4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A7B"/>
    <w:rsid w:val="00010A29"/>
    <w:rsid w:val="000137F2"/>
    <w:rsid w:val="00013FCD"/>
    <w:rsid w:val="0002553B"/>
    <w:rsid w:val="00032DF0"/>
    <w:rsid w:val="00033EE1"/>
    <w:rsid w:val="00034C7A"/>
    <w:rsid w:val="00035397"/>
    <w:rsid w:val="00043178"/>
    <w:rsid w:val="000452EE"/>
    <w:rsid w:val="00046FC1"/>
    <w:rsid w:val="00050FB7"/>
    <w:rsid w:val="000524FD"/>
    <w:rsid w:val="00056C37"/>
    <w:rsid w:val="00060A7C"/>
    <w:rsid w:val="000615F7"/>
    <w:rsid w:val="00062EC6"/>
    <w:rsid w:val="000765AD"/>
    <w:rsid w:val="000938EC"/>
    <w:rsid w:val="00093EA8"/>
    <w:rsid w:val="000A14A3"/>
    <w:rsid w:val="000A5CE7"/>
    <w:rsid w:val="000A6BDE"/>
    <w:rsid w:val="000B1281"/>
    <w:rsid w:val="000B1B67"/>
    <w:rsid w:val="000C5BFB"/>
    <w:rsid w:val="000D492F"/>
    <w:rsid w:val="000D7EC4"/>
    <w:rsid w:val="000E763E"/>
    <w:rsid w:val="000E7748"/>
    <w:rsid w:val="000F3C91"/>
    <w:rsid w:val="000F4FEA"/>
    <w:rsid w:val="0010264D"/>
    <w:rsid w:val="00103054"/>
    <w:rsid w:val="001109C0"/>
    <w:rsid w:val="00113153"/>
    <w:rsid w:val="001159BE"/>
    <w:rsid w:val="001219B5"/>
    <w:rsid w:val="0012347B"/>
    <w:rsid w:val="00123CBF"/>
    <w:rsid w:val="001313D3"/>
    <w:rsid w:val="00146E54"/>
    <w:rsid w:val="00146F38"/>
    <w:rsid w:val="00153B8B"/>
    <w:rsid w:val="00156406"/>
    <w:rsid w:val="00156F7F"/>
    <w:rsid w:val="0016738B"/>
    <w:rsid w:val="00167801"/>
    <w:rsid w:val="00173753"/>
    <w:rsid w:val="00173E69"/>
    <w:rsid w:val="0017652D"/>
    <w:rsid w:val="001804A1"/>
    <w:rsid w:val="00185E34"/>
    <w:rsid w:val="0019062E"/>
    <w:rsid w:val="00193B8D"/>
    <w:rsid w:val="0019505D"/>
    <w:rsid w:val="001A038E"/>
    <w:rsid w:val="001B022E"/>
    <w:rsid w:val="001B0C24"/>
    <w:rsid w:val="001B0D0E"/>
    <w:rsid w:val="001C2B9B"/>
    <w:rsid w:val="001C79B9"/>
    <w:rsid w:val="001D1AFE"/>
    <w:rsid w:val="001E0861"/>
    <w:rsid w:val="001E47C1"/>
    <w:rsid w:val="001E6C27"/>
    <w:rsid w:val="001E790A"/>
    <w:rsid w:val="002017FC"/>
    <w:rsid w:val="00201E2B"/>
    <w:rsid w:val="0020385C"/>
    <w:rsid w:val="00204C88"/>
    <w:rsid w:val="00205269"/>
    <w:rsid w:val="00205AEC"/>
    <w:rsid w:val="0020650A"/>
    <w:rsid w:val="002178DC"/>
    <w:rsid w:val="00217B0C"/>
    <w:rsid w:val="00217C85"/>
    <w:rsid w:val="00223A70"/>
    <w:rsid w:val="0022457D"/>
    <w:rsid w:val="0022505F"/>
    <w:rsid w:val="00233B41"/>
    <w:rsid w:val="00233EDB"/>
    <w:rsid w:val="00234759"/>
    <w:rsid w:val="00235ACF"/>
    <w:rsid w:val="0023770A"/>
    <w:rsid w:val="0024162E"/>
    <w:rsid w:val="002478FD"/>
    <w:rsid w:val="00254302"/>
    <w:rsid w:val="002570EC"/>
    <w:rsid w:val="00263DCC"/>
    <w:rsid w:val="00264420"/>
    <w:rsid w:val="002651C4"/>
    <w:rsid w:val="00273034"/>
    <w:rsid w:val="002740C4"/>
    <w:rsid w:val="002876F7"/>
    <w:rsid w:val="00287978"/>
    <w:rsid w:val="00291172"/>
    <w:rsid w:val="00293A92"/>
    <w:rsid w:val="00293CCD"/>
    <w:rsid w:val="00297D16"/>
    <w:rsid w:val="002A386C"/>
    <w:rsid w:val="002A38B8"/>
    <w:rsid w:val="002A5B1E"/>
    <w:rsid w:val="002A7712"/>
    <w:rsid w:val="002A7F6C"/>
    <w:rsid w:val="002B04E8"/>
    <w:rsid w:val="002C0CB2"/>
    <w:rsid w:val="002C198D"/>
    <w:rsid w:val="002D0F77"/>
    <w:rsid w:val="002D792D"/>
    <w:rsid w:val="002E451F"/>
    <w:rsid w:val="002F2D66"/>
    <w:rsid w:val="002F3026"/>
    <w:rsid w:val="00301CF2"/>
    <w:rsid w:val="00302F31"/>
    <w:rsid w:val="00303F02"/>
    <w:rsid w:val="00315DD3"/>
    <w:rsid w:val="00322090"/>
    <w:rsid w:val="0032386C"/>
    <w:rsid w:val="00324ACE"/>
    <w:rsid w:val="00330D75"/>
    <w:rsid w:val="00334BFF"/>
    <w:rsid w:val="00334DCB"/>
    <w:rsid w:val="00335F14"/>
    <w:rsid w:val="00341E33"/>
    <w:rsid w:val="00354B2A"/>
    <w:rsid w:val="00357B6B"/>
    <w:rsid w:val="00357C5B"/>
    <w:rsid w:val="00360C55"/>
    <w:rsid w:val="003633DC"/>
    <w:rsid w:val="003645F9"/>
    <w:rsid w:val="0037249F"/>
    <w:rsid w:val="00373EFE"/>
    <w:rsid w:val="00376899"/>
    <w:rsid w:val="00376A16"/>
    <w:rsid w:val="00381743"/>
    <w:rsid w:val="0038504C"/>
    <w:rsid w:val="00387211"/>
    <w:rsid w:val="003873DF"/>
    <w:rsid w:val="00394BB1"/>
    <w:rsid w:val="003967CE"/>
    <w:rsid w:val="00396BE2"/>
    <w:rsid w:val="003A2291"/>
    <w:rsid w:val="003B4670"/>
    <w:rsid w:val="003C0599"/>
    <w:rsid w:val="003C3A5C"/>
    <w:rsid w:val="003C634E"/>
    <w:rsid w:val="003D27D5"/>
    <w:rsid w:val="003D5891"/>
    <w:rsid w:val="003E2B44"/>
    <w:rsid w:val="003E6B52"/>
    <w:rsid w:val="003F18B7"/>
    <w:rsid w:val="003F5C2A"/>
    <w:rsid w:val="003F79ED"/>
    <w:rsid w:val="0040170B"/>
    <w:rsid w:val="00403756"/>
    <w:rsid w:val="00404A13"/>
    <w:rsid w:val="0040568D"/>
    <w:rsid w:val="00407993"/>
    <w:rsid w:val="00414450"/>
    <w:rsid w:val="0042623A"/>
    <w:rsid w:val="004264ED"/>
    <w:rsid w:val="00431EAA"/>
    <w:rsid w:val="00432805"/>
    <w:rsid w:val="004360E7"/>
    <w:rsid w:val="00450F8F"/>
    <w:rsid w:val="004634B3"/>
    <w:rsid w:val="00465080"/>
    <w:rsid w:val="004650D4"/>
    <w:rsid w:val="00467CB9"/>
    <w:rsid w:val="004813E1"/>
    <w:rsid w:val="004824E3"/>
    <w:rsid w:val="0048270C"/>
    <w:rsid w:val="0048379E"/>
    <w:rsid w:val="00494CA5"/>
    <w:rsid w:val="004960D9"/>
    <w:rsid w:val="004A32D3"/>
    <w:rsid w:val="004A3C50"/>
    <w:rsid w:val="004B2F1C"/>
    <w:rsid w:val="004C2583"/>
    <w:rsid w:val="004C347A"/>
    <w:rsid w:val="004D16C4"/>
    <w:rsid w:val="004D1C71"/>
    <w:rsid w:val="004D1E3A"/>
    <w:rsid w:val="004D6D4A"/>
    <w:rsid w:val="004E572F"/>
    <w:rsid w:val="004E6614"/>
    <w:rsid w:val="004F4E0B"/>
    <w:rsid w:val="004F654D"/>
    <w:rsid w:val="004F7D78"/>
    <w:rsid w:val="00506444"/>
    <w:rsid w:val="00511EC2"/>
    <w:rsid w:val="00511F5A"/>
    <w:rsid w:val="00512E4F"/>
    <w:rsid w:val="00517EC2"/>
    <w:rsid w:val="005200EE"/>
    <w:rsid w:val="0052630E"/>
    <w:rsid w:val="005300F0"/>
    <w:rsid w:val="00531655"/>
    <w:rsid w:val="005326A2"/>
    <w:rsid w:val="00533753"/>
    <w:rsid w:val="0053495C"/>
    <w:rsid w:val="00550893"/>
    <w:rsid w:val="00551A66"/>
    <w:rsid w:val="00553801"/>
    <w:rsid w:val="00555E56"/>
    <w:rsid w:val="00561870"/>
    <w:rsid w:val="00570111"/>
    <w:rsid w:val="00571EA6"/>
    <w:rsid w:val="00585088"/>
    <w:rsid w:val="005853D0"/>
    <w:rsid w:val="0058557C"/>
    <w:rsid w:val="00592F5B"/>
    <w:rsid w:val="00593398"/>
    <w:rsid w:val="00595C38"/>
    <w:rsid w:val="00596A9D"/>
    <w:rsid w:val="005A5DD3"/>
    <w:rsid w:val="005A7D06"/>
    <w:rsid w:val="005A7EE5"/>
    <w:rsid w:val="005B0B26"/>
    <w:rsid w:val="005B2FF3"/>
    <w:rsid w:val="005C2DCF"/>
    <w:rsid w:val="005E1364"/>
    <w:rsid w:val="005E4564"/>
    <w:rsid w:val="005E7503"/>
    <w:rsid w:val="006020D9"/>
    <w:rsid w:val="00604460"/>
    <w:rsid w:val="00604FD9"/>
    <w:rsid w:val="00605BB5"/>
    <w:rsid w:val="006105D4"/>
    <w:rsid w:val="00611C39"/>
    <w:rsid w:val="00616F23"/>
    <w:rsid w:val="00617F03"/>
    <w:rsid w:val="00623AD2"/>
    <w:rsid w:val="006317D0"/>
    <w:rsid w:val="00632F23"/>
    <w:rsid w:val="00633F1F"/>
    <w:rsid w:val="00640C4E"/>
    <w:rsid w:val="0064524B"/>
    <w:rsid w:val="006527D3"/>
    <w:rsid w:val="00655D31"/>
    <w:rsid w:val="006647C7"/>
    <w:rsid w:val="00665F46"/>
    <w:rsid w:val="00667078"/>
    <w:rsid w:val="00667FB1"/>
    <w:rsid w:val="00672088"/>
    <w:rsid w:val="00673741"/>
    <w:rsid w:val="00675678"/>
    <w:rsid w:val="00682186"/>
    <w:rsid w:val="00686BA8"/>
    <w:rsid w:val="00687D62"/>
    <w:rsid w:val="0069234A"/>
    <w:rsid w:val="00693B96"/>
    <w:rsid w:val="00694B0C"/>
    <w:rsid w:val="006A6F62"/>
    <w:rsid w:val="006B2432"/>
    <w:rsid w:val="006B3B06"/>
    <w:rsid w:val="006C0D49"/>
    <w:rsid w:val="006C6C5E"/>
    <w:rsid w:val="006C7B9E"/>
    <w:rsid w:val="006D0314"/>
    <w:rsid w:val="006E05EF"/>
    <w:rsid w:val="006E4224"/>
    <w:rsid w:val="006F1AD9"/>
    <w:rsid w:val="00701BF2"/>
    <w:rsid w:val="007107AA"/>
    <w:rsid w:val="00714D5F"/>
    <w:rsid w:val="0071650E"/>
    <w:rsid w:val="0072427B"/>
    <w:rsid w:val="00725931"/>
    <w:rsid w:val="007260E6"/>
    <w:rsid w:val="007401B3"/>
    <w:rsid w:val="00741766"/>
    <w:rsid w:val="007450C9"/>
    <w:rsid w:val="0075075B"/>
    <w:rsid w:val="00757C50"/>
    <w:rsid w:val="00760509"/>
    <w:rsid w:val="007614E9"/>
    <w:rsid w:val="00761747"/>
    <w:rsid w:val="007654EF"/>
    <w:rsid w:val="0076631F"/>
    <w:rsid w:val="00781271"/>
    <w:rsid w:val="007829C4"/>
    <w:rsid w:val="00785351"/>
    <w:rsid w:val="00796299"/>
    <w:rsid w:val="007962EE"/>
    <w:rsid w:val="007A1C6D"/>
    <w:rsid w:val="007A30BD"/>
    <w:rsid w:val="007C592C"/>
    <w:rsid w:val="007D40DC"/>
    <w:rsid w:val="007D55A2"/>
    <w:rsid w:val="007D7DA7"/>
    <w:rsid w:val="007E1DC7"/>
    <w:rsid w:val="007E5BE5"/>
    <w:rsid w:val="007E6B54"/>
    <w:rsid w:val="007F40D9"/>
    <w:rsid w:val="00800A7E"/>
    <w:rsid w:val="00803C3A"/>
    <w:rsid w:val="00807A2B"/>
    <w:rsid w:val="008165DB"/>
    <w:rsid w:val="00827638"/>
    <w:rsid w:val="00837E7F"/>
    <w:rsid w:val="00841594"/>
    <w:rsid w:val="00843B17"/>
    <w:rsid w:val="00851794"/>
    <w:rsid w:val="00853949"/>
    <w:rsid w:val="00857BCC"/>
    <w:rsid w:val="00863811"/>
    <w:rsid w:val="008642CE"/>
    <w:rsid w:val="00865B58"/>
    <w:rsid w:val="008817E9"/>
    <w:rsid w:val="00883107"/>
    <w:rsid w:val="008840E5"/>
    <w:rsid w:val="0089016B"/>
    <w:rsid w:val="00891C28"/>
    <w:rsid w:val="00896B6D"/>
    <w:rsid w:val="008A0CE2"/>
    <w:rsid w:val="008A1D42"/>
    <w:rsid w:val="008A21B2"/>
    <w:rsid w:val="008A3127"/>
    <w:rsid w:val="008A5931"/>
    <w:rsid w:val="008B227D"/>
    <w:rsid w:val="008B7F14"/>
    <w:rsid w:val="008C2E59"/>
    <w:rsid w:val="008C3F86"/>
    <w:rsid w:val="008C447C"/>
    <w:rsid w:val="008C6973"/>
    <w:rsid w:val="008D5C27"/>
    <w:rsid w:val="008E7C5B"/>
    <w:rsid w:val="008F0769"/>
    <w:rsid w:val="008F50F1"/>
    <w:rsid w:val="00904DA8"/>
    <w:rsid w:val="00910845"/>
    <w:rsid w:val="009125C7"/>
    <w:rsid w:val="009142E9"/>
    <w:rsid w:val="00915509"/>
    <w:rsid w:val="00917D93"/>
    <w:rsid w:val="009212AE"/>
    <w:rsid w:val="00923B41"/>
    <w:rsid w:val="0092724C"/>
    <w:rsid w:val="009312E0"/>
    <w:rsid w:val="009342CA"/>
    <w:rsid w:val="00936CC4"/>
    <w:rsid w:val="00937842"/>
    <w:rsid w:val="009405A5"/>
    <w:rsid w:val="00944B1A"/>
    <w:rsid w:val="009459A4"/>
    <w:rsid w:val="00945DAA"/>
    <w:rsid w:val="00954D61"/>
    <w:rsid w:val="00956207"/>
    <w:rsid w:val="00957035"/>
    <w:rsid w:val="00957DDE"/>
    <w:rsid w:val="0096148F"/>
    <w:rsid w:val="00962F0A"/>
    <w:rsid w:val="00964142"/>
    <w:rsid w:val="00965770"/>
    <w:rsid w:val="009725F4"/>
    <w:rsid w:val="00975524"/>
    <w:rsid w:val="00976BE4"/>
    <w:rsid w:val="00980451"/>
    <w:rsid w:val="00982AAA"/>
    <w:rsid w:val="009832EB"/>
    <w:rsid w:val="009904ED"/>
    <w:rsid w:val="0099191E"/>
    <w:rsid w:val="00994A27"/>
    <w:rsid w:val="009A04A4"/>
    <w:rsid w:val="009A1A51"/>
    <w:rsid w:val="009A616F"/>
    <w:rsid w:val="009B7DA5"/>
    <w:rsid w:val="009C0F95"/>
    <w:rsid w:val="009C1133"/>
    <w:rsid w:val="009C1BC8"/>
    <w:rsid w:val="009C4D5F"/>
    <w:rsid w:val="009D22E7"/>
    <w:rsid w:val="009E0945"/>
    <w:rsid w:val="009F18DC"/>
    <w:rsid w:val="009F18EF"/>
    <w:rsid w:val="009F2157"/>
    <w:rsid w:val="009F6112"/>
    <w:rsid w:val="00A00947"/>
    <w:rsid w:val="00A04766"/>
    <w:rsid w:val="00A21A52"/>
    <w:rsid w:val="00A27111"/>
    <w:rsid w:val="00A33999"/>
    <w:rsid w:val="00A4010E"/>
    <w:rsid w:val="00A41018"/>
    <w:rsid w:val="00A45CA8"/>
    <w:rsid w:val="00A46B58"/>
    <w:rsid w:val="00A51A81"/>
    <w:rsid w:val="00A52930"/>
    <w:rsid w:val="00A545E0"/>
    <w:rsid w:val="00A559FC"/>
    <w:rsid w:val="00A55AF6"/>
    <w:rsid w:val="00A65E52"/>
    <w:rsid w:val="00A67AEE"/>
    <w:rsid w:val="00A71103"/>
    <w:rsid w:val="00A71DA3"/>
    <w:rsid w:val="00A9499D"/>
    <w:rsid w:val="00A97A7B"/>
    <w:rsid w:val="00AA5D07"/>
    <w:rsid w:val="00AB72A3"/>
    <w:rsid w:val="00AB72BF"/>
    <w:rsid w:val="00AC2B2C"/>
    <w:rsid w:val="00AD6802"/>
    <w:rsid w:val="00AD7CDD"/>
    <w:rsid w:val="00AE39F3"/>
    <w:rsid w:val="00AF3148"/>
    <w:rsid w:val="00B058F4"/>
    <w:rsid w:val="00B23692"/>
    <w:rsid w:val="00B30DE5"/>
    <w:rsid w:val="00B34B43"/>
    <w:rsid w:val="00B36633"/>
    <w:rsid w:val="00B37138"/>
    <w:rsid w:val="00B413A7"/>
    <w:rsid w:val="00B47D58"/>
    <w:rsid w:val="00B524D4"/>
    <w:rsid w:val="00B52A7F"/>
    <w:rsid w:val="00B732A4"/>
    <w:rsid w:val="00B77342"/>
    <w:rsid w:val="00B77933"/>
    <w:rsid w:val="00B810C6"/>
    <w:rsid w:val="00B82D6A"/>
    <w:rsid w:val="00B95555"/>
    <w:rsid w:val="00BA2EEA"/>
    <w:rsid w:val="00BA472B"/>
    <w:rsid w:val="00BA4B85"/>
    <w:rsid w:val="00BA7D3C"/>
    <w:rsid w:val="00BB2849"/>
    <w:rsid w:val="00BB5D8F"/>
    <w:rsid w:val="00BB5E41"/>
    <w:rsid w:val="00BB6519"/>
    <w:rsid w:val="00BB70DE"/>
    <w:rsid w:val="00BB77D9"/>
    <w:rsid w:val="00BC0AC4"/>
    <w:rsid w:val="00BD2D7F"/>
    <w:rsid w:val="00BE01C9"/>
    <w:rsid w:val="00BE6128"/>
    <w:rsid w:val="00BF0566"/>
    <w:rsid w:val="00C043C0"/>
    <w:rsid w:val="00C07C5C"/>
    <w:rsid w:val="00C117CC"/>
    <w:rsid w:val="00C147E1"/>
    <w:rsid w:val="00C151A2"/>
    <w:rsid w:val="00C2019A"/>
    <w:rsid w:val="00C20331"/>
    <w:rsid w:val="00C26442"/>
    <w:rsid w:val="00C31E09"/>
    <w:rsid w:val="00C32634"/>
    <w:rsid w:val="00C36B78"/>
    <w:rsid w:val="00C37E00"/>
    <w:rsid w:val="00C40E83"/>
    <w:rsid w:val="00C40ECE"/>
    <w:rsid w:val="00C50FD9"/>
    <w:rsid w:val="00C53F56"/>
    <w:rsid w:val="00C5479D"/>
    <w:rsid w:val="00C612E4"/>
    <w:rsid w:val="00C614BF"/>
    <w:rsid w:val="00C70928"/>
    <w:rsid w:val="00C70B77"/>
    <w:rsid w:val="00C70CF1"/>
    <w:rsid w:val="00C75BB1"/>
    <w:rsid w:val="00C8076D"/>
    <w:rsid w:val="00C80ABF"/>
    <w:rsid w:val="00C86A5A"/>
    <w:rsid w:val="00C878A8"/>
    <w:rsid w:val="00C90517"/>
    <w:rsid w:val="00C972FD"/>
    <w:rsid w:val="00CA3A18"/>
    <w:rsid w:val="00CB0C2F"/>
    <w:rsid w:val="00CB4C88"/>
    <w:rsid w:val="00CD3363"/>
    <w:rsid w:val="00CD58CB"/>
    <w:rsid w:val="00CD64D1"/>
    <w:rsid w:val="00CD6FEE"/>
    <w:rsid w:val="00CE19CD"/>
    <w:rsid w:val="00CE1D20"/>
    <w:rsid w:val="00CE6558"/>
    <w:rsid w:val="00CF173C"/>
    <w:rsid w:val="00CF3B6A"/>
    <w:rsid w:val="00CF5601"/>
    <w:rsid w:val="00D004D7"/>
    <w:rsid w:val="00D0697B"/>
    <w:rsid w:val="00D10305"/>
    <w:rsid w:val="00D130B7"/>
    <w:rsid w:val="00D33704"/>
    <w:rsid w:val="00D4122F"/>
    <w:rsid w:val="00D433F3"/>
    <w:rsid w:val="00D4389F"/>
    <w:rsid w:val="00D44A06"/>
    <w:rsid w:val="00D45518"/>
    <w:rsid w:val="00D509EF"/>
    <w:rsid w:val="00D50A2E"/>
    <w:rsid w:val="00D54C04"/>
    <w:rsid w:val="00D56EC1"/>
    <w:rsid w:val="00D5739F"/>
    <w:rsid w:val="00D67E77"/>
    <w:rsid w:val="00D76678"/>
    <w:rsid w:val="00D8040E"/>
    <w:rsid w:val="00D8092C"/>
    <w:rsid w:val="00D813BE"/>
    <w:rsid w:val="00D83584"/>
    <w:rsid w:val="00D83A71"/>
    <w:rsid w:val="00D84E03"/>
    <w:rsid w:val="00D9032E"/>
    <w:rsid w:val="00D918F1"/>
    <w:rsid w:val="00D91CC5"/>
    <w:rsid w:val="00D95339"/>
    <w:rsid w:val="00D95D2B"/>
    <w:rsid w:val="00D97A0A"/>
    <w:rsid w:val="00DA0D55"/>
    <w:rsid w:val="00DB18BD"/>
    <w:rsid w:val="00DB46FA"/>
    <w:rsid w:val="00DB4845"/>
    <w:rsid w:val="00DB65B6"/>
    <w:rsid w:val="00DD2044"/>
    <w:rsid w:val="00DD7DB6"/>
    <w:rsid w:val="00DE3048"/>
    <w:rsid w:val="00DE3131"/>
    <w:rsid w:val="00DE42EF"/>
    <w:rsid w:val="00DE7B0D"/>
    <w:rsid w:val="00DF1B36"/>
    <w:rsid w:val="00DF620A"/>
    <w:rsid w:val="00DF72C6"/>
    <w:rsid w:val="00DF7D5D"/>
    <w:rsid w:val="00E04AAB"/>
    <w:rsid w:val="00E1008F"/>
    <w:rsid w:val="00E152B0"/>
    <w:rsid w:val="00E23354"/>
    <w:rsid w:val="00E24884"/>
    <w:rsid w:val="00E26F3D"/>
    <w:rsid w:val="00E36B84"/>
    <w:rsid w:val="00E450E4"/>
    <w:rsid w:val="00E45E02"/>
    <w:rsid w:val="00E51DAB"/>
    <w:rsid w:val="00E52EE5"/>
    <w:rsid w:val="00E53751"/>
    <w:rsid w:val="00E54EC5"/>
    <w:rsid w:val="00E63E2B"/>
    <w:rsid w:val="00E666C5"/>
    <w:rsid w:val="00E72D84"/>
    <w:rsid w:val="00E76791"/>
    <w:rsid w:val="00E8025D"/>
    <w:rsid w:val="00E82107"/>
    <w:rsid w:val="00E8785F"/>
    <w:rsid w:val="00E91570"/>
    <w:rsid w:val="00E9301A"/>
    <w:rsid w:val="00EA5171"/>
    <w:rsid w:val="00EB08CD"/>
    <w:rsid w:val="00EB2C4E"/>
    <w:rsid w:val="00EB2CF0"/>
    <w:rsid w:val="00EB74A4"/>
    <w:rsid w:val="00EC05CB"/>
    <w:rsid w:val="00EC09C3"/>
    <w:rsid w:val="00ED33B2"/>
    <w:rsid w:val="00ED4EAF"/>
    <w:rsid w:val="00ED7DC4"/>
    <w:rsid w:val="00EE56EB"/>
    <w:rsid w:val="00EF2832"/>
    <w:rsid w:val="00EF35C0"/>
    <w:rsid w:val="00EF3B10"/>
    <w:rsid w:val="00F00089"/>
    <w:rsid w:val="00F002EE"/>
    <w:rsid w:val="00F011D7"/>
    <w:rsid w:val="00F01A76"/>
    <w:rsid w:val="00F164D5"/>
    <w:rsid w:val="00F2082A"/>
    <w:rsid w:val="00F3061B"/>
    <w:rsid w:val="00F32196"/>
    <w:rsid w:val="00F34311"/>
    <w:rsid w:val="00F4184E"/>
    <w:rsid w:val="00F50C94"/>
    <w:rsid w:val="00F61405"/>
    <w:rsid w:val="00F6265F"/>
    <w:rsid w:val="00F64627"/>
    <w:rsid w:val="00F64BCB"/>
    <w:rsid w:val="00F67AAD"/>
    <w:rsid w:val="00F75712"/>
    <w:rsid w:val="00F75D0E"/>
    <w:rsid w:val="00F76790"/>
    <w:rsid w:val="00F76A3D"/>
    <w:rsid w:val="00F7714F"/>
    <w:rsid w:val="00FA0CB5"/>
    <w:rsid w:val="00FB0555"/>
    <w:rsid w:val="00FB553D"/>
    <w:rsid w:val="00FD1A46"/>
    <w:rsid w:val="00FD52F6"/>
    <w:rsid w:val="00FE6989"/>
    <w:rsid w:val="00FF04C6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22D35-4822-4CCD-8985-E96F452A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B5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A97A7B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A7B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7A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A97A7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97A7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6">
    <w:name w:val="Hyperlink"/>
    <w:basedOn w:val="a0"/>
    <w:uiPriority w:val="99"/>
    <w:unhideWhenUsed/>
    <w:rsid w:val="00A97A7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1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41018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9">
    <w:name w:val="Emphasis"/>
    <w:basedOn w:val="a0"/>
    <w:uiPriority w:val="20"/>
    <w:qFormat/>
    <w:rsid w:val="004C347A"/>
    <w:rPr>
      <w:i/>
      <w:iCs/>
    </w:rPr>
  </w:style>
  <w:style w:type="paragraph" w:styleId="aa">
    <w:name w:val="Body Text Indent"/>
    <w:basedOn w:val="a"/>
    <w:link w:val="ab"/>
    <w:uiPriority w:val="99"/>
    <w:rsid w:val="00957DD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957DDE"/>
    <w:rPr>
      <w:rFonts w:eastAsia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rsid w:val="00511F5A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d">
    <w:name w:val="Основной текст Знак"/>
    <w:basedOn w:val="a0"/>
    <w:link w:val="ac"/>
    <w:uiPriority w:val="99"/>
    <w:rsid w:val="00511F5A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107AA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107A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1898">
              <w:marLeft w:val="0"/>
              <w:marRight w:val="150"/>
              <w:marTop w:val="0"/>
              <w:marBottom w:val="0"/>
              <w:divBdr>
                <w:top w:val="single" w:sz="6" w:space="0" w:color="A2B6CB"/>
                <w:left w:val="single" w:sz="6" w:space="0" w:color="A2B6CB"/>
                <w:bottom w:val="single" w:sz="6" w:space="0" w:color="A2B6CB"/>
                <w:right w:val="single" w:sz="6" w:space="0" w:color="A2B6CB"/>
              </w:divBdr>
              <w:divsChild>
                <w:div w:id="7734021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9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2B6CB"/>
                                <w:left w:val="single" w:sz="6" w:space="0" w:color="A2B6CB"/>
                                <w:bottom w:val="single" w:sz="6" w:space="0" w:color="A2B6CB"/>
                                <w:right w:val="single" w:sz="6" w:space="0" w:color="A2B6CB"/>
                              </w:divBdr>
                              <w:divsChild>
                                <w:div w:id="1827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2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attashlar.ru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toki-rb.ru/index.php?article=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.ru/2012/02/09/reg-pfo/sabitov-anon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K</cp:lastModifiedBy>
  <cp:revision>12</cp:revision>
  <dcterms:created xsi:type="dcterms:W3CDTF">2018-09-26T11:40:00Z</dcterms:created>
  <dcterms:modified xsi:type="dcterms:W3CDTF">2018-10-02T13:52:00Z</dcterms:modified>
</cp:coreProperties>
</file>